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heading 7"/>
        <w:tabs>
          <w:tab w:val="left" w:pos="532"/>
        </w:tabs>
        <w:spacing w:before="0" w:after="0"/>
        <w:ind w:left="1298" w:hanging="1298"/>
        <w:jc w:val="center"/>
        <w:rPr>
          <w:ins w:id="0" w:date="2016-06-16T14:30:00Z" w:author="vpopov"/>
          <w:rFonts w:ascii="Calibri" w:cs="Calibri" w:hAnsi="Calibri" w:eastAsia="Calibri"/>
          <w:b w:val="1"/>
          <w:bCs w:val="1"/>
          <w:color w:val="000000"/>
          <w:sz w:val="28"/>
          <w:szCs w:val="28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ЗАЯВКА</w:t>
      </w:r>
    </w:p>
    <w:p>
      <w:pPr>
        <w:pStyle w:val="heading 7"/>
        <w:tabs>
          <w:tab w:val="left" w:pos="532"/>
        </w:tabs>
        <w:spacing w:before="0" w:after="0"/>
        <w:ind w:left="1298" w:hanging="1298"/>
        <w:jc w:val="center"/>
        <w:rPr>
          <w:rFonts w:ascii="Calibri" w:cs="Calibri" w:hAnsi="Calibri" w:eastAsia="Calibri"/>
          <w:b w:val="1"/>
          <w:bCs w:val="1"/>
          <w:color w:val="000000"/>
          <w:sz w:val="28"/>
          <w:szCs w:val="28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8"/>
          <w:szCs w:val="28"/>
          <w:u w:color="000000"/>
          <w:rtl w:val="0"/>
          <w:lang w:val="ru-RU"/>
        </w:rPr>
        <w:t>на проведение добровольной аккредитации программы подготовки специалистов в области проектного управления</w:t>
      </w:r>
    </w:p>
    <w:p>
      <w:pPr>
        <w:pStyle w:val="Normal.0"/>
      </w:pPr>
    </w:p>
    <w:tbl>
      <w:tblPr>
        <w:tblW w:w="9876" w:type="dxa"/>
        <w:jc w:val="left"/>
        <w:tblInd w:w="22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d0ddef"/>
        <w:tblLayout w:type="fixed"/>
      </w:tblPr>
      <w:tblGrid>
        <w:gridCol w:w="1406"/>
        <w:gridCol w:w="709"/>
        <w:gridCol w:w="850"/>
        <w:gridCol w:w="4678"/>
        <w:gridCol w:w="425"/>
        <w:gridCol w:w="1808"/>
      </w:tblGrid>
      <w:tr>
        <w:tblPrEx>
          <w:shd w:val="clear" w:color="auto" w:fill="d0ddef"/>
        </w:tblPrEx>
        <w:trPr>
          <w:trHeight w:val="560" w:hRule="atLeast"/>
        </w:trPr>
        <w:tc>
          <w:tcPr>
            <w:tcW w:type="dxa" w:w="8068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0"/>
              <w:jc w:val="left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ru-RU"/>
              </w:rPr>
              <w:t xml:space="preserve">Наименование организации – заявителя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ru-RU"/>
              </w:rPr>
              <w:t>(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ru-RU"/>
              </w:rPr>
              <w:t>на русском и английском языке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ru-RU"/>
              </w:rPr>
              <w:t>):</w:t>
            </w:r>
          </w:p>
        </w:tc>
        <w:tc>
          <w:tcPr>
            <w:tcW w:type="dxa" w:w="1808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5" w:hRule="atLeast"/>
        </w:trPr>
        <w:tc>
          <w:tcPr>
            <w:tcW w:type="dxa" w:w="9876"/>
            <w:gridSpan w:val="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555" w:hRule="atLeast"/>
        </w:trPr>
        <w:tc>
          <w:tcPr>
            <w:tcW w:type="dxa" w:w="1406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0"/>
              <w:jc w:val="left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ru-RU"/>
              </w:rPr>
              <w:t>Юр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ru-RU"/>
              </w:rPr>
              <w:t>адрес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ru-RU"/>
              </w:rPr>
              <w:t>:</w:t>
            </w:r>
          </w:p>
        </w:tc>
        <w:tc>
          <w:tcPr>
            <w:tcW w:type="dxa" w:w="8470"/>
            <w:gridSpan w:val="5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2115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0"/>
              <w:jc w:val="left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ru-RU"/>
              </w:rPr>
              <w:t>Почтовый адрес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ru-RU"/>
              </w:rPr>
              <w:t>:</w:t>
            </w:r>
          </w:p>
        </w:tc>
        <w:tc>
          <w:tcPr>
            <w:tcW w:type="dxa" w:w="7761"/>
            <w:gridSpan w:val="4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5" w:hRule="atLeast"/>
        </w:trPr>
        <w:tc>
          <w:tcPr>
            <w:tcW w:type="dxa" w:w="9876"/>
            <w:gridSpan w:val="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5" w:hRule="atLeast"/>
        </w:trPr>
        <w:tc>
          <w:tcPr>
            <w:tcW w:type="dxa" w:w="7643"/>
            <w:gridSpan w:val="4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0"/>
              <w:jc w:val="left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ru-RU"/>
              </w:rPr>
              <w:t>ФИО и должность контактного лица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ru-RU"/>
              </w:rPr>
              <w:t>:</w:t>
            </w:r>
          </w:p>
        </w:tc>
        <w:tc>
          <w:tcPr>
            <w:tcW w:type="dxa" w:w="2233"/>
            <w:gridSpan w:val="2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5" w:hRule="atLeast"/>
        </w:trPr>
        <w:tc>
          <w:tcPr>
            <w:tcW w:type="dxa" w:w="9876"/>
            <w:gridSpan w:val="6"/>
            <w:tcBorders>
              <w:top w:val="nil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55" w:hRule="atLeast"/>
        </w:trPr>
        <w:tc>
          <w:tcPr>
            <w:tcW w:type="dxa" w:w="2965"/>
            <w:gridSpan w:val="3"/>
            <w:tcBorders>
              <w:top w:val="single" w:color="000000" w:sz="4" w:space="0" w:shadow="0" w:frame="0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0"/>
              <w:jc w:val="left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ru-RU"/>
              </w:rPr>
              <w:t>Телефон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ru-RU"/>
              </w:rPr>
              <w:t>:</w:t>
            </w:r>
          </w:p>
        </w:tc>
        <w:tc>
          <w:tcPr>
            <w:tcW w:type="dxa" w:w="691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d0ddef"/>
        </w:tblPrEx>
        <w:trPr>
          <w:trHeight w:val="260" w:hRule="atLeast"/>
        </w:trPr>
        <w:tc>
          <w:tcPr>
            <w:tcW w:type="dxa" w:w="2965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before="20"/>
              <w:jc w:val="left"/>
            </w:pP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ru-RU"/>
              </w:rPr>
              <w:t>Эл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ru-RU"/>
              </w:rPr>
              <w:t xml:space="preserve">. 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ru-RU"/>
              </w:rPr>
              <w:t>адрес</w:t>
            </w:r>
            <w:r>
              <w:rPr>
                <w:rFonts w:ascii="Calibri" w:cs="Calibri" w:hAnsi="Calibri" w:eastAsia="Calibri"/>
                <w:b w:val="1"/>
                <w:bCs w:val="1"/>
                <w:sz w:val="22"/>
                <w:szCs w:val="22"/>
                <w:rtl w:val="0"/>
                <w:lang w:val="ru-RU"/>
              </w:rPr>
              <w:t>:</w:t>
            </w:r>
          </w:p>
        </w:tc>
        <w:tc>
          <w:tcPr>
            <w:tcW w:type="dxa" w:w="6911"/>
            <w:gridSpan w:val="3"/>
            <w:tcBorders>
              <w:top w:val="single" w:color="000000" w:sz="4" w:space="0" w:shadow="0" w:frame="0"/>
              <w:left w:val="nil"/>
              <w:bottom w:val="single" w:color="000000" w:sz="4" w:space="0" w:shadow="0" w:frame="0"/>
              <w:right w:val="nil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</w:tbl>
    <w:p>
      <w:pPr>
        <w:pStyle w:val="Normal.0"/>
        <w:widowControl w:val="0"/>
        <w:spacing w:line="240" w:lineRule="auto"/>
        <w:ind w:left="120" w:hanging="120"/>
      </w:pPr>
    </w:p>
    <w:p>
      <w:pPr>
        <w:pStyle w:val="Normal.0"/>
        <w:tabs>
          <w:tab w:val="left" w:pos="773"/>
        </w:tabs>
        <w:spacing w:line="274" w:lineRule="exact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</w:p>
    <w:p>
      <w:pPr>
        <w:pStyle w:val="Normal.0"/>
        <w:pBdr>
          <w:top w:val="nil"/>
          <w:left w:val="nil"/>
          <w:bottom w:val="single" w:color="000000" w:sz="12" w:space="0" w:shadow="0" w:frame="0"/>
          <w:right w:val="nil"/>
        </w:pBdr>
        <w:tabs>
          <w:tab w:val="left" w:pos="9072" w:leader="underscore"/>
        </w:tabs>
        <w:spacing w:after="200"/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ru-RU"/>
        </w:rPr>
        <w:t>Организация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ru-RU"/>
        </w:rPr>
        <w:t>-</w:t>
      </w:r>
      <w:r>
        <w:rPr>
          <w:rFonts w:ascii="Calibri" w:cs="Calibri" w:hAnsi="Calibri" w:eastAsia="Calibri"/>
          <w:b w:val="1"/>
          <w:bCs w:val="1"/>
          <w:color w:val="000000"/>
          <w:sz w:val="22"/>
          <w:szCs w:val="22"/>
          <w:u w:color="000000"/>
          <w:rtl w:val="0"/>
          <w:lang w:val="ru-RU"/>
        </w:rPr>
        <w:t xml:space="preserve">заявитель просит провести аккредитацию Программы по подготовке специалистов в области управления проектами </w:t>
      </w:r>
    </w:p>
    <w:p>
      <w:pPr>
        <w:pStyle w:val="Block Text"/>
        <w:tabs>
          <w:tab w:val="left" w:pos="9416" w:leader="underscore"/>
        </w:tabs>
        <w:spacing w:line="360" w:lineRule="auto"/>
        <w:ind w:left="0" w:firstLine="0"/>
        <w:rPr>
          <w:rFonts w:ascii="Calibri" w:cs="Calibri" w:hAnsi="Calibri" w:eastAsia="Calibri"/>
          <w:color w:val="000000"/>
          <w:sz w:val="22"/>
          <w:szCs w:val="22"/>
          <w:u w:color="000000"/>
        </w:rPr>
      </w:pP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ru-RU"/>
        </w:rPr>
        <w:t>Организация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ru-RU"/>
        </w:rPr>
        <w:t>-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ru-RU"/>
        </w:rPr>
        <w:t>заявитель обязуется выполнять условия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ru-RU"/>
        </w:rPr>
        <w:t xml:space="preserve">, 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ru-RU"/>
        </w:rPr>
        <w:t xml:space="preserve">установленные Положением </w:t>
      </w:r>
      <w:r>
        <w:rPr>
          <w:rFonts w:ascii="Calibri" w:cs="Calibri" w:hAnsi="Calibri" w:eastAsia="Calibri"/>
          <w:sz w:val="22"/>
          <w:szCs w:val="22"/>
          <w:rtl w:val="0"/>
          <w:lang w:val="ru-RU"/>
        </w:rPr>
        <w:t xml:space="preserve">о добровольной аккредитации программ по подготовке к сертификации специалистов по управлению проектами </w:t>
      </w:r>
      <w:r>
        <w:rPr>
          <w:rFonts w:ascii="Calibri" w:cs="Calibri" w:hAnsi="Calibri" w:eastAsia="Calibri"/>
          <w:caps w:val="1"/>
          <w:sz w:val="22"/>
          <w:szCs w:val="22"/>
          <w:rtl w:val="0"/>
          <w:lang w:val="ru-RU"/>
        </w:rPr>
        <w:t>пм стандарт</w:t>
      </w:r>
      <w:r>
        <w:rPr>
          <w:rFonts w:ascii="Calibri" w:cs="Calibri" w:hAnsi="Calibri" w:eastAsia="Calibri"/>
          <w:caps w:val="1"/>
          <w:sz w:val="22"/>
          <w:szCs w:val="22"/>
          <w:rtl w:val="0"/>
          <w:lang w:val="ru-RU"/>
        </w:rPr>
        <w:t xml:space="preserve">, </w:t>
      </w:r>
      <w:r>
        <w:rPr>
          <w:rFonts w:ascii="Calibri" w:cs="Calibri" w:hAnsi="Calibri" w:eastAsia="Calibri"/>
          <w:sz w:val="22"/>
          <w:szCs w:val="22"/>
          <w:rtl w:val="0"/>
          <w:lang w:val="ru-RU"/>
        </w:rPr>
        <w:t>гарантирует заключение договора и оплату расходов по аккредитации</w:t>
      </w:r>
      <w:r>
        <w:rPr>
          <w:rFonts w:ascii="Calibri" w:cs="Calibri" w:hAnsi="Calibri" w:eastAsia="Calibri"/>
          <w:color w:val="000000"/>
          <w:sz w:val="22"/>
          <w:szCs w:val="22"/>
          <w:u w:color="000000"/>
          <w:rtl w:val="0"/>
          <w:lang w:val="ru-RU"/>
        </w:rPr>
        <w:t>.</w:t>
      </w:r>
    </w:p>
    <w:p>
      <w:pPr>
        <w:pStyle w:val="Normal.0"/>
        <w:jc w:val="left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left"/>
        <w:rPr>
          <w:rFonts w:ascii="Calibri" w:cs="Calibri" w:hAnsi="Calibri" w:eastAsia="Calibri"/>
          <w:b w:val="1"/>
          <w:bCs w:val="1"/>
        </w:rPr>
      </w:pPr>
    </w:p>
    <w:p>
      <w:pPr>
        <w:pStyle w:val="Normal.0"/>
        <w:jc w:val="left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ru-RU"/>
        </w:rPr>
        <w:t>Руководитель организации – заявителя</w:t>
        <w:tab/>
      </w:r>
    </w:p>
    <w:p>
      <w:pPr>
        <w:pStyle w:val="Normal.0"/>
        <w:jc w:val="left"/>
        <w:rPr>
          <w:rFonts w:ascii="Calibri" w:cs="Calibri" w:hAnsi="Calibri" w:eastAsia="Calibri"/>
        </w:rPr>
      </w:pPr>
    </w:p>
    <w:p>
      <w:pPr>
        <w:pStyle w:val="Normal.0"/>
        <w:jc w:val="left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ab/>
        <w:tab/>
        <w:tab/>
        <w:t xml:space="preserve"> </w:t>
        <w:tab/>
        <w:tab/>
        <w:t>_______________/______________________</w:t>
      </w:r>
      <w:r>
        <w:rPr>
          <w:rFonts w:ascii="Calibri" w:cs="Calibri" w:hAnsi="Calibri" w:eastAsia="Calibri"/>
          <w:u w:val="single"/>
        </w:rPr>
        <w:tab/>
      </w:r>
      <w:r>
        <w:rPr>
          <w:rFonts w:ascii="Calibri" w:cs="Calibri" w:hAnsi="Calibri" w:eastAsia="Calibri"/>
          <w:rtl w:val="0"/>
          <w:lang w:val="ru-RU"/>
        </w:rPr>
        <w:t>/</w:t>
      </w:r>
    </w:p>
    <w:p>
      <w:pPr>
        <w:pStyle w:val="Normal.0"/>
        <w:tabs>
          <w:tab w:val="left" w:pos="1020"/>
        </w:tabs>
        <w:jc w:val="right"/>
      </w:pPr>
      <w:r>
        <w:rPr>
          <w:rFonts w:ascii="Calibri" w:cs="Calibri" w:hAnsi="Calibri" w:eastAsia="Calibri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>
                <wp:simplePos x="0" y="0"/>
                <wp:positionH relativeFrom="page">
                  <wp:posOffset>2942590</wp:posOffset>
                </wp:positionH>
                <wp:positionV relativeFrom="line">
                  <wp:posOffset>130175</wp:posOffset>
                </wp:positionV>
                <wp:extent cx="3344546" cy="88900"/>
                <wp:effectExtent l="0" t="0" r="0" b="0"/>
                <wp:wrapTopAndBottom distT="152400" distB="152400"/>
                <wp:docPr id="1073741827" name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4546" cy="88900"/>
                        </a:xfrm>
                        <a:prstGeom prst="rect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pStyle w:val="Normal.0"/>
                              <w:jc w:val="left"/>
                            </w:pP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ru-RU"/>
                              </w:rPr>
                              <w:t>(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ru-RU"/>
                              </w:rPr>
                              <w:t>подпись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ru-RU"/>
                              </w:rPr>
                              <w:t>)</w:t>
                              <w:tab/>
                              <w:tab/>
                              <w:tab/>
                              <w:t>(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ru-RU"/>
                              </w:rPr>
                              <w:t>фамилия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ru-RU"/>
                              </w:rPr>
                              <w:t xml:space="preserve">, 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ru-RU"/>
                              </w:rPr>
                              <w:t>инициалы</w:t>
                            </w:r>
                            <w:r>
                              <w:rPr>
                                <w:rFonts w:ascii="Calibri" w:cs="Calibri" w:hAnsi="Calibri" w:eastAsia="Calibri"/>
                                <w:rtl w:val="0"/>
                                <w:lang w:val="ru-RU"/>
                              </w:rPr>
                              <w:t>)</w:t>
                            </w:r>
                          </w:p>
                        </w:txbxContent>
                      </wps:txbx>
                      <wps:bodyPr wrap="square" lIns="0" tIns="0" rIns="0" bIns="0" numCol="1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style="visibility:visible;position:absolute;margin-left:231.7pt;margin-top:10.2pt;width:263.4pt;height:7.0pt;z-index:251659264;mso-position-horizontal:absolute;mso-position-horizontal-relative:page;mso-position-vertical:absolute;mso-position-vertical-relative:line;mso-wrap-distance-left:12.0pt;mso-wrap-distance-top:12.0pt;mso-wrap-distance-right:12.0pt;mso-wrap-distance-bottom:12.0pt;">
                <v:fill color="#000000" opacity="0.0%" type="solid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Normal.0"/>
                        <w:jc w:val="left"/>
                      </w:pPr>
                      <w:r>
                        <w:rPr>
                          <w:rFonts w:ascii="Calibri" w:cs="Calibri" w:hAnsi="Calibri" w:eastAsia="Calibri"/>
                          <w:rtl w:val="0"/>
                          <w:lang w:val="ru-RU"/>
                        </w:rPr>
                        <w:t>(</w:t>
                      </w:r>
                      <w:r>
                        <w:rPr>
                          <w:rFonts w:ascii="Calibri" w:cs="Calibri" w:hAnsi="Calibri" w:eastAsia="Calibri"/>
                          <w:rtl w:val="0"/>
                          <w:lang w:val="ru-RU"/>
                        </w:rPr>
                        <w:t>подпись</w:t>
                      </w:r>
                      <w:r>
                        <w:rPr>
                          <w:rFonts w:ascii="Calibri" w:cs="Calibri" w:hAnsi="Calibri" w:eastAsia="Calibri"/>
                          <w:rtl w:val="0"/>
                          <w:lang w:val="ru-RU"/>
                        </w:rPr>
                        <w:t>)</w:t>
                        <w:tab/>
                        <w:tab/>
                        <w:tab/>
                        <w:t>(</w:t>
                      </w:r>
                      <w:r>
                        <w:rPr>
                          <w:rFonts w:ascii="Calibri" w:cs="Calibri" w:hAnsi="Calibri" w:eastAsia="Calibri"/>
                          <w:rtl w:val="0"/>
                          <w:lang w:val="ru-RU"/>
                        </w:rPr>
                        <w:t>фамилия</w:t>
                      </w:r>
                      <w:r>
                        <w:rPr>
                          <w:rFonts w:ascii="Calibri" w:cs="Calibri" w:hAnsi="Calibri" w:eastAsia="Calibri"/>
                          <w:rtl w:val="0"/>
                          <w:lang w:val="ru-RU"/>
                        </w:rPr>
                        <w:t xml:space="preserve">, </w:t>
                      </w:r>
                      <w:r>
                        <w:rPr>
                          <w:rFonts w:ascii="Calibri" w:cs="Calibri" w:hAnsi="Calibri" w:eastAsia="Calibri"/>
                          <w:rtl w:val="0"/>
                          <w:lang w:val="ru-RU"/>
                        </w:rPr>
                        <w:t>инициалы</w:t>
                      </w:r>
                      <w:r>
                        <w:rPr>
                          <w:rFonts w:ascii="Calibri" w:cs="Calibri" w:hAnsi="Calibri" w:eastAsia="Calibri"/>
                          <w:rtl w:val="0"/>
                          <w:lang w:val="ru-RU"/>
                        </w:rPr>
                        <w:t>)</w:t>
                      </w:r>
                    </w:p>
                  </w:txbxContent>
                </v:textbox>
                <w10:wrap type="topAndBottom" side="bothSides" anchorx="page"/>
              </v:rect>
            </w:pict>
          </mc:Fallback>
        </mc:AlternateContent>
      </w:r>
      <w:r>
        <w:rPr>
          <w:rFonts w:ascii="Calibri" w:cs="Calibri" w:hAnsi="Calibri" w:eastAsia="Calibri"/>
        </w:rPr>
        <w:br w:type="page"/>
      </w:r>
    </w:p>
    <w:sectPr>
      <w:headerReference w:type="default" r:id="rId4"/>
      <w:footerReference w:type="default" r:id="rId5"/>
      <w:pgSz w:w="11900" w:h="16840" w:orient="portrait"/>
      <w:pgMar w:top="1560" w:right="1134" w:bottom="1135" w:left="1134" w:header="454" w:footer="42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Колонтитулы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bidi w:val="0"/>
      <w:ind w:left="0" w:right="0" w:firstLine="0"/>
      <w:jc w:val="right"/>
      <w:rPr>
        <w:color w:val="2f5496"/>
        <w:u w:color="2f5496"/>
        <w:rtl w:val="0"/>
      </w:rPr>
    </w:pPr>
    <w:r>
      <w:rPr>
        <w:color w:val="2f5496"/>
        <w:u w:color="2f5496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723900</wp:posOffset>
          </wp:positionH>
          <wp:positionV relativeFrom="page">
            <wp:posOffset>-119379</wp:posOffset>
          </wp:positionV>
          <wp:extent cx="1330325" cy="552450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.pdf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0325" cy="5524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color w:val="2f5496"/>
        <w:u w:color="2f5496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2133600</wp:posOffset>
              </wp:positionH>
              <wp:positionV relativeFrom="page">
                <wp:posOffset>333375</wp:posOffset>
              </wp:positionV>
              <wp:extent cx="4781550" cy="47625"/>
              <wp:effectExtent l="0" t="0" r="0" b="0"/>
              <wp:wrapNone/>
              <wp:docPr id="1073741826" name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781550" cy="47625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4163AC"/>
                      </a:solidFill>
                      <a:ln w="12700" cap="flat">
                        <a:noFill/>
                        <a:miter lim="400000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roundrect id="_x0000_s1027" style="visibility:visible;position:absolute;margin-left:0.0pt;margin-top:0.0pt;width:376.5pt;height:3.8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flip:y;" adj="3600">
              <v:fill color="#4163AC" opacity="100.0%" type="solid"/>
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<w10:wrap type="none" side="bothSides" anchorx="page" anchory="page"/>
            </v:roundrect>
          </w:pict>
        </mc:Fallback>
      </mc:AlternateContent>
    </w:r>
    <w:r>
      <w:rPr>
        <w:b w:val="1"/>
        <w:bCs w:val="1"/>
        <w:color w:val="4163ac"/>
        <w:u w:color="4163ac"/>
        <w:rtl w:val="0"/>
      </w:rPr>
      <w:t>АНО «ЦОРПУ»</w:t>
    </w:r>
  </w:p>
  <w:p>
    <w:pPr>
      <w:pStyle w:val="header"/>
      <w:bidi w:val="0"/>
      <w:ind w:left="0" w:right="0" w:firstLine="0"/>
      <w:jc w:val="left"/>
      <w:rPr>
        <w:color w:val="2f5496"/>
        <w:u w:color="2f5496"/>
        <w:rtl w:val="0"/>
      </w:rPr>
    </w:pPr>
    <w:r>
      <w:rPr>
        <w:color w:val="2f5496"/>
        <w:u w:color="2f5496"/>
        <w:rtl w:val="0"/>
        <w:lang w:val="ru-RU"/>
      </w:rPr>
      <w:t>Положение  об аккредитации программ по подготовке к сертификации специалистов ПМ СТАНДАРТ</w:t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trackRevisions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153"/>
        <w:tab w:val="right" w:pos="8306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Arial" w:cs="Arial Unicode MS" w:hAnsi="Arial" w:eastAsia="Arial Unicode MS" w:hint="default"/>
      <w:b w:val="0"/>
      <w:bCs w:val="0"/>
      <w:i w:val="1"/>
      <w:iCs w:val="1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</w:rPr>
  </w:style>
  <w:style w:type="paragraph" w:styleId="Колонтитулы">
    <w:name w:val="Колонтитулы"/>
    <w:next w:val="Колонтитулы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heading 7">
    <w:name w:val="heading 7"/>
    <w:next w:val="Normal.0"/>
    <w:pPr>
      <w:keepNext w:val="0"/>
      <w:keepLines w:val="0"/>
      <w:pageBreakBefore w:val="0"/>
      <w:widowControl w:val="1"/>
      <w:shd w:val="clear" w:color="auto" w:fill="auto"/>
      <w:tabs>
        <w:tab w:val="left" w:pos="1296"/>
      </w:tabs>
      <w:suppressAutoHyphens w:val="0"/>
      <w:bidi w:val="0"/>
      <w:spacing w:before="240" w:after="60" w:line="300" w:lineRule="auto"/>
      <w:ind w:left="0" w:right="0" w:firstLine="0"/>
      <w:jc w:val="both"/>
      <w:outlineLvl w:val="6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0" w:line="300" w:lineRule="auto"/>
      <w:ind w:left="0" w:right="0" w:firstLine="0"/>
      <w:jc w:val="both"/>
      <w:outlineLvl w:val="9"/>
    </w:pPr>
    <w:rPr>
      <w:rFonts w:ascii="Arial" w:cs="Arial Unicode MS" w:hAnsi="Arial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 w:color="000000"/>
      <w:vertAlign w:val="baseline"/>
      <w:lang w:val="ru-RU"/>
    </w:rPr>
  </w:style>
  <w:style w:type="paragraph" w:styleId="Block Text">
    <w:name w:val="Block Text"/>
    <w:next w:val="Block Tex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60" w:after="0" w:line="300" w:lineRule="auto"/>
      <w:ind w:left="1418" w:right="0" w:firstLine="0"/>
      <w:jc w:val="both"/>
      <w:outlineLvl w:val="9"/>
    </w:pPr>
    <w:rPr>
      <w:rFonts w:ascii="Arial" w:cs="Arial Unicode MS" w:hAnsi="Arial" w:eastAsia="Arial Unicode MS" w:hint="default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ru-RU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